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537"/>
        <w:gridCol w:w="3277"/>
      </w:tblGrid>
      <w:tr w:rsidR="00041727" w:rsidRPr="004D0B08" w14:paraId="6DAADEAE" w14:textId="77777777" w:rsidTr="00A30F9B">
        <w:trPr>
          <w:trHeight w:val="282"/>
        </w:trPr>
        <w:tc>
          <w:tcPr>
            <w:tcW w:w="500" w:type="dxa"/>
            <w:vMerge w:val="restart"/>
            <w:tcBorders>
              <w:bottom w:val="nil"/>
            </w:tcBorders>
            <w:textDirection w:val="btLr"/>
          </w:tcPr>
          <w:p w14:paraId="6B82F0FE" w14:textId="77777777" w:rsidR="00041727" w:rsidRPr="004D0B08"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4D0B08">
              <w:rPr>
                <w:color w:val="365F91" w:themeColor="accent1" w:themeShade="BF"/>
                <w:sz w:val="10"/>
                <w:szCs w:val="10"/>
                <w:lang w:val="es-ES" w:eastAsia="zh-CN"/>
              </w:rPr>
              <w:t>TIEMPO</w:t>
            </w:r>
            <w:r w:rsidR="00041727" w:rsidRPr="004D0B08">
              <w:rPr>
                <w:color w:val="365F91" w:themeColor="accent1" w:themeShade="BF"/>
                <w:sz w:val="10"/>
                <w:szCs w:val="10"/>
                <w:lang w:val="es-ES" w:eastAsia="zh-CN"/>
              </w:rPr>
              <w:t xml:space="preserve"> CLIMA </w:t>
            </w:r>
            <w:r w:rsidRPr="004D0B08">
              <w:rPr>
                <w:color w:val="365F91" w:themeColor="accent1" w:themeShade="BF"/>
                <w:sz w:val="10"/>
                <w:szCs w:val="10"/>
                <w:lang w:val="es-ES" w:eastAsia="zh-CN"/>
              </w:rPr>
              <w:t>AGUA</w:t>
            </w:r>
          </w:p>
        </w:tc>
        <w:tc>
          <w:tcPr>
            <w:tcW w:w="6537" w:type="dxa"/>
            <w:vMerge w:val="restart"/>
          </w:tcPr>
          <w:p w14:paraId="19642DAC" w14:textId="77777777" w:rsidR="00041727" w:rsidRPr="004D0B08" w:rsidRDefault="00041727" w:rsidP="00993581">
            <w:pPr>
              <w:tabs>
                <w:tab w:val="left" w:pos="6946"/>
              </w:tabs>
              <w:suppressAutoHyphens/>
              <w:spacing w:after="120" w:line="252" w:lineRule="auto"/>
              <w:ind w:left="1134"/>
              <w:jc w:val="left"/>
              <w:rPr>
                <w:rStyle w:val="StyleComplex11ptBoldAccent1"/>
                <w:lang w:val="es-ES"/>
              </w:rPr>
            </w:pPr>
            <w:r w:rsidRPr="004D0B08">
              <w:rPr>
                <w:noProof/>
                <w:color w:val="365F91" w:themeColor="accent1" w:themeShade="BF"/>
                <w:szCs w:val="22"/>
                <w:lang w:val="es-ES" w:eastAsia="zh-CN"/>
              </w:rPr>
              <w:drawing>
                <wp:anchor distT="0" distB="0" distL="114300" distR="114300" simplePos="0" relativeHeight="251664896" behindDoc="1" locked="1" layoutInCell="1" allowOverlap="1" wp14:anchorId="2556960E" wp14:editId="05C752E2">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4D0B08">
              <w:rPr>
                <w:rStyle w:val="StyleComplex11ptBoldAccent1"/>
                <w:lang w:val="es-ES"/>
              </w:rPr>
              <w:t>Organización Meteorológica Mundial</w:t>
            </w:r>
          </w:p>
          <w:p w14:paraId="3338DA74" w14:textId="77777777" w:rsidR="00041727" w:rsidRPr="004D0B08" w:rsidRDefault="00612909"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4D0B08">
              <w:rPr>
                <w:rFonts w:cs="Tahoma"/>
                <w:b/>
                <w:color w:val="365F91" w:themeColor="accent1" w:themeShade="BF"/>
                <w:spacing w:val="-2"/>
                <w:szCs w:val="22"/>
                <w:lang w:val="es-ES"/>
              </w:rPr>
              <w:t>COMISIÓN DE OBSERVACIONES, INFRAESTRUCTURA Y SISTEMAS DE INFORMACIÓN</w:t>
            </w:r>
          </w:p>
          <w:p w14:paraId="27216C1C" w14:textId="77777777" w:rsidR="00041727" w:rsidRPr="004D0B08" w:rsidRDefault="00EE1B2D"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4D0B08">
              <w:rPr>
                <w:rFonts w:cstheme="minorBidi"/>
                <w:b/>
                <w:snapToGrid w:val="0"/>
                <w:color w:val="365F91" w:themeColor="accent1" w:themeShade="BF"/>
                <w:szCs w:val="22"/>
                <w:lang w:val="es-ES"/>
              </w:rPr>
              <w:t xml:space="preserve">Segunda </w:t>
            </w:r>
            <w:r w:rsidR="00527225" w:rsidRPr="004D0B08">
              <w:rPr>
                <w:rFonts w:cstheme="minorBidi"/>
                <w:b/>
                <w:snapToGrid w:val="0"/>
                <w:color w:val="365F91" w:themeColor="accent1" w:themeShade="BF"/>
                <w:szCs w:val="22"/>
                <w:lang w:val="es-ES"/>
              </w:rPr>
              <w:t>reunión</w:t>
            </w:r>
            <w:r w:rsidR="00041727" w:rsidRPr="004D0B08">
              <w:rPr>
                <w:rFonts w:cstheme="minorBidi"/>
                <w:b/>
                <w:snapToGrid w:val="0"/>
                <w:color w:val="365F91" w:themeColor="accent1" w:themeShade="BF"/>
                <w:szCs w:val="22"/>
                <w:lang w:val="es-ES"/>
              </w:rPr>
              <w:br/>
            </w:r>
            <w:r w:rsidRPr="004D0B08">
              <w:rPr>
                <w:snapToGrid w:val="0"/>
                <w:color w:val="365F91" w:themeColor="accent1" w:themeShade="BF"/>
                <w:szCs w:val="22"/>
                <w:lang w:val="es-ES"/>
              </w:rPr>
              <w:t xml:space="preserve">Ginebra, </w:t>
            </w:r>
            <w:r w:rsidR="00A30F9B" w:rsidRPr="004D0B08">
              <w:rPr>
                <w:snapToGrid w:val="0"/>
                <w:color w:val="365F91" w:themeColor="accent1" w:themeShade="BF"/>
                <w:szCs w:val="22"/>
                <w:lang w:val="es-ES"/>
              </w:rPr>
              <w:t>2</w:t>
            </w:r>
            <w:r w:rsidRPr="004D0B08">
              <w:rPr>
                <w:snapToGrid w:val="0"/>
                <w:color w:val="365F91" w:themeColor="accent1" w:themeShade="BF"/>
                <w:szCs w:val="22"/>
                <w:lang w:val="es-ES"/>
              </w:rPr>
              <w:t>4</w:t>
            </w:r>
            <w:r w:rsidR="00A41E35" w:rsidRPr="004D0B08">
              <w:rPr>
                <w:snapToGrid w:val="0"/>
                <w:color w:val="365F91" w:themeColor="accent1" w:themeShade="BF"/>
                <w:szCs w:val="22"/>
                <w:lang w:val="es-ES"/>
              </w:rPr>
              <w:t xml:space="preserve"> </w:t>
            </w:r>
            <w:r w:rsidR="00527225" w:rsidRPr="004D0B08">
              <w:rPr>
                <w:snapToGrid w:val="0"/>
                <w:color w:val="365F91" w:themeColor="accent1" w:themeShade="BF"/>
                <w:szCs w:val="22"/>
                <w:lang w:val="es-ES"/>
              </w:rPr>
              <w:t>a</w:t>
            </w:r>
            <w:r w:rsidR="00A41E35" w:rsidRPr="004D0B08">
              <w:rPr>
                <w:snapToGrid w:val="0"/>
                <w:color w:val="365F91" w:themeColor="accent1" w:themeShade="BF"/>
                <w:szCs w:val="22"/>
                <w:lang w:val="es-ES"/>
              </w:rPr>
              <w:t xml:space="preserve"> </w:t>
            </w:r>
            <w:r w:rsidRPr="004D0B08">
              <w:rPr>
                <w:snapToGrid w:val="0"/>
                <w:color w:val="365F91" w:themeColor="accent1" w:themeShade="BF"/>
                <w:szCs w:val="22"/>
                <w:lang w:val="es-ES"/>
              </w:rPr>
              <w:t xml:space="preserve">28 </w:t>
            </w:r>
            <w:r w:rsidR="00527225" w:rsidRPr="004D0B08">
              <w:rPr>
                <w:snapToGrid w:val="0"/>
                <w:color w:val="365F91" w:themeColor="accent1" w:themeShade="BF"/>
                <w:szCs w:val="22"/>
                <w:lang w:val="es-ES"/>
              </w:rPr>
              <w:t xml:space="preserve">de </w:t>
            </w:r>
            <w:r w:rsidRPr="004D0B08">
              <w:rPr>
                <w:snapToGrid w:val="0"/>
                <w:color w:val="365F91" w:themeColor="accent1" w:themeShade="BF"/>
                <w:szCs w:val="22"/>
                <w:lang w:val="es-ES"/>
              </w:rPr>
              <w:t xml:space="preserve">octubre </w:t>
            </w:r>
            <w:r w:rsidR="00527225" w:rsidRPr="004D0B08">
              <w:rPr>
                <w:snapToGrid w:val="0"/>
                <w:color w:val="365F91" w:themeColor="accent1" w:themeShade="BF"/>
                <w:szCs w:val="22"/>
                <w:lang w:val="es-ES"/>
              </w:rPr>
              <w:t>de</w:t>
            </w:r>
            <w:r w:rsidR="00A41E35" w:rsidRPr="004D0B08">
              <w:rPr>
                <w:snapToGrid w:val="0"/>
                <w:color w:val="365F91" w:themeColor="accent1" w:themeShade="BF"/>
                <w:szCs w:val="22"/>
                <w:lang w:val="es-ES"/>
              </w:rPr>
              <w:t xml:space="preserve"> 202</w:t>
            </w:r>
            <w:r w:rsidRPr="004D0B08">
              <w:rPr>
                <w:snapToGrid w:val="0"/>
                <w:color w:val="365F91" w:themeColor="accent1" w:themeShade="BF"/>
                <w:szCs w:val="22"/>
                <w:lang w:val="es-ES"/>
              </w:rPr>
              <w:t>2</w:t>
            </w:r>
          </w:p>
        </w:tc>
        <w:tc>
          <w:tcPr>
            <w:tcW w:w="3277" w:type="dxa"/>
          </w:tcPr>
          <w:p w14:paraId="483D2B17" w14:textId="359E1B60" w:rsidR="00041727" w:rsidRPr="004D0B08" w:rsidRDefault="00612909" w:rsidP="00F61675">
            <w:pPr>
              <w:tabs>
                <w:tab w:val="clear" w:pos="1134"/>
              </w:tabs>
              <w:spacing w:after="60"/>
              <w:ind w:right="-108"/>
              <w:jc w:val="right"/>
              <w:rPr>
                <w:rFonts w:cs="Tahoma"/>
                <w:b/>
                <w:bCs/>
                <w:color w:val="365F91" w:themeColor="accent1" w:themeShade="BF"/>
                <w:szCs w:val="22"/>
                <w:lang w:val="es-ES"/>
              </w:rPr>
            </w:pPr>
            <w:r w:rsidRPr="004D0B08">
              <w:rPr>
                <w:rFonts w:cs="Tahoma"/>
                <w:b/>
                <w:bCs/>
                <w:color w:val="365F91" w:themeColor="accent1" w:themeShade="BF"/>
                <w:szCs w:val="22"/>
                <w:lang w:val="es-ES"/>
              </w:rPr>
              <w:t>INFCOM</w:t>
            </w:r>
            <w:r w:rsidR="00A41E35" w:rsidRPr="004D0B08">
              <w:rPr>
                <w:rFonts w:cs="Tahoma"/>
                <w:b/>
                <w:bCs/>
                <w:color w:val="365F91" w:themeColor="accent1" w:themeShade="BF"/>
                <w:szCs w:val="22"/>
                <w:lang w:val="es-ES"/>
              </w:rPr>
              <w:t>-</w:t>
            </w:r>
            <w:r w:rsidR="00EE1B2D" w:rsidRPr="004D0B08">
              <w:rPr>
                <w:rFonts w:cs="Tahoma"/>
                <w:b/>
                <w:bCs/>
                <w:color w:val="365F91" w:themeColor="accent1" w:themeShade="BF"/>
                <w:szCs w:val="22"/>
                <w:lang w:val="es-ES"/>
              </w:rPr>
              <w:t>2</w:t>
            </w:r>
            <w:r w:rsidR="00A41E35" w:rsidRPr="004D0B08">
              <w:rPr>
                <w:rFonts w:cs="Tahoma"/>
                <w:b/>
                <w:bCs/>
                <w:color w:val="365F91" w:themeColor="accent1" w:themeShade="BF"/>
                <w:szCs w:val="22"/>
                <w:lang w:val="es-ES"/>
              </w:rPr>
              <w:t xml:space="preserve">/Doc. </w:t>
            </w:r>
            <w:r w:rsidR="008A43E5">
              <w:rPr>
                <w:rFonts w:cs="Tahoma"/>
                <w:b/>
                <w:bCs/>
                <w:color w:val="365F91" w:themeColor="accent1" w:themeShade="BF"/>
                <w:szCs w:val="22"/>
                <w:lang w:val="es-ES"/>
              </w:rPr>
              <w:t>7.6</w:t>
            </w:r>
          </w:p>
        </w:tc>
      </w:tr>
      <w:tr w:rsidR="00041727" w:rsidRPr="004D0B08" w14:paraId="05AE1DB5" w14:textId="77777777" w:rsidTr="00A30F9B">
        <w:trPr>
          <w:trHeight w:val="730"/>
        </w:trPr>
        <w:tc>
          <w:tcPr>
            <w:tcW w:w="500" w:type="dxa"/>
            <w:vMerge/>
            <w:tcBorders>
              <w:bottom w:val="nil"/>
            </w:tcBorders>
          </w:tcPr>
          <w:p w14:paraId="4F2DA46F"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537" w:type="dxa"/>
            <w:vMerge/>
          </w:tcPr>
          <w:p w14:paraId="250A0D78" w14:textId="77777777" w:rsidR="00041727" w:rsidRPr="004D0B08"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3277" w:type="dxa"/>
          </w:tcPr>
          <w:p w14:paraId="0DB37197" w14:textId="3CBB46B2" w:rsidR="00041727" w:rsidRPr="004D0B08" w:rsidRDefault="00527225" w:rsidP="00527225">
            <w:pPr>
              <w:pStyle w:val="StyleComplexTahomaComplex11ptAccent1RightAfter-"/>
              <w:rPr>
                <w:lang w:val="es-ES"/>
              </w:rPr>
            </w:pPr>
            <w:r w:rsidRPr="004D0B08">
              <w:rPr>
                <w:lang w:val="es-ES"/>
              </w:rPr>
              <w:t>Presentado por</w:t>
            </w:r>
            <w:r w:rsidR="00041727" w:rsidRPr="004D0B08">
              <w:rPr>
                <w:lang w:val="es-ES"/>
              </w:rPr>
              <w:t>:</w:t>
            </w:r>
            <w:r w:rsidR="00041727" w:rsidRPr="004D0B08">
              <w:rPr>
                <w:lang w:val="es-ES"/>
              </w:rPr>
              <w:br/>
            </w:r>
            <w:r w:rsidR="00F76701">
              <w:rPr>
                <w:bCs/>
                <w:color w:val="365F91"/>
                <w:lang w:val="es-ES"/>
              </w:rPr>
              <w:t>presidente de la plenaria</w:t>
            </w:r>
          </w:p>
          <w:p w14:paraId="38195BCA" w14:textId="01B4229D" w:rsidR="00041727" w:rsidRPr="004D0B08" w:rsidRDefault="00F76701" w:rsidP="00527225">
            <w:pPr>
              <w:pStyle w:val="StyleComplexTahomaComplex11ptAccent1RightAfter-"/>
              <w:rPr>
                <w:lang w:val="es-ES"/>
              </w:rPr>
            </w:pPr>
            <w:r>
              <w:rPr>
                <w:bCs/>
                <w:color w:val="365F91"/>
                <w:lang w:val="es-ES"/>
              </w:rPr>
              <w:t>25</w:t>
            </w:r>
            <w:r w:rsidR="00527225" w:rsidRPr="004D0B08">
              <w:rPr>
                <w:lang w:val="es-ES"/>
              </w:rPr>
              <w:t>.</w:t>
            </w:r>
            <w:r w:rsidR="008A43E5">
              <w:rPr>
                <w:lang w:val="es-ES"/>
              </w:rPr>
              <w:t>X</w:t>
            </w:r>
            <w:r w:rsidR="00A41E35" w:rsidRPr="004D0B08">
              <w:rPr>
                <w:lang w:val="es-ES"/>
              </w:rPr>
              <w:t>.202</w:t>
            </w:r>
            <w:r w:rsidR="00EE1B2D" w:rsidRPr="004D0B08">
              <w:rPr>
                <w:lang w:val="es-ES"/>
              </w:rPr>
              <w:t>2</w:t>
            </w:r>
          </w:p>
          <w:p w14:paraId="3FE3151F" w14:textId="6BE9D3DB" w:rsidR="00041727" w:rsidRPr="004D0B08" w:rsidRDefault="00F76701" w:rsidP="002F6DAC">
            <w:pPr>
              <w:tabs>
                <w:tab w:val="clear" w:pos="1134"/>
              </w:tabs>
              <w:spacing w:before="120" w:after="60"/>
              <w:ind w:right="-108"/>
              <w:jc w:val="right"/>
              <w:rPr>
                <w:rFonts w:cs="Tahoma"/>
                <w:b/>
                <w:bCs/>
                <w:color w:val="365F91" w:themeColor="accent1" w:themeShade="BF"/>
                <w:szCs w:val="22"/>
                <w:lang w:val="es-ES"/>
              </w:rPr>
            </w:pPr>
            <w:r>
              <w:rPr>
                <w:rFonts w:cs="Tahoma"/>
                <w:b/>
                <w:bCs/>
                <w:color w:val="365F91" w:themeColor="accent1" w:themeShade="BF"/>
                <w:szCs w:val="22"/>
                <w:lang w:val="es-ES"/>
              </w:rPr>
              <w:t>APROBADO</w:t>
            </w:r>
          </w:p>
        </w:tc>
      </w:tr>
    </w:tbl>
    <w:p w14:paraId="03B65B42" w14:textId="2C3A76B4" w:rsidR="00C4470F" w:rsidRPr="004D0B08" w:rsidRDefault="001527A3" w:rsidP="00514EAC">
      <w:pPr>
        <w:pStyle w:val="WMOBodyText"/>
        <w:ind w:left="3969" w:hanging="3969"/>
        <w:rPr>
          <w:b/>
          <w:lang w:val="es-ES"/>
        </w:rPr>
      </w:pPr>
      <w:r w:rsidRPr="004D0B08">
        <w:rPr>
          <w:b/>
          <w:lang w:val="es-ES"/>
        </w:rPr>
        <w:t xml:space="preserve">PUNTO </w:t>
      </w:r>
      <w:r w:rsidR="008A43E5">
        <w:rPr>
          <w:b/>
          <w:lang w:val="es-ES"/>
        </w:rPr>
        <w:t>7</w:t>
      </w:r>
      <w:r w:rsidRPr="004D0B08">
        <w:rPr>
          <w:b/>
          <w:lang w:val="es-ES"/>
        </w:rPr>
        <w:t xml:space="preserve"> DEL ORDEN DEL DÍA:</w:t>
      </w:r>
      <w:r w:rsidR="00A41E35" w:rsidRPr="004D0B08">
        <w:rPr>
          <w:b/>
          <w:lang w:val="es-ES"/>
        </w:rPr>
        <w:tab/>
      </w:r>
      <w:r w:rsidR="008A43E5">
        <w:rPr>
          <w:b/>
          <w:bCs/>
          <w:lang w:val="es-ES"/>
        </w:rPr>
        <w:t xml:space="preserve">CUESTIONES DE PROCEDIMIENTO </w:t>
      </w:r>
      <w:r w:rsidR="008A43E5">
        <w:rPr>
          <w:b/>
          <w:bCs/>
          <w:lang w:val="es-ES"/>
        </w:rPr>
        <w:br/>
        <w:t>Y COORDINACIÓN</w:t>
      </w:r>
      <w:ins w:id="0" w:author="Fabian Rubiolo" w:date="2022-10-26T12:36:00Z">
        <w:r w:rsidR="00883BAC">
          <w:rPr>
            <w:b/>
            <w:bCs/>
            <w:lang w:val="es-ES"/>
          </w:rPr>
          <w:t xml:space="preserve"> </w:t>
        </w:r>
      </w:ins>
    </w:p>
    <w:p w14:paraId="05D7B6CA" w14:textId="748A9AA2" w:rsidR="001527A3" w:rsidRPr="004D0B08" w:rsidRDefault="001527A3" w:rsidP="008A43E5">
      <w:pPr>
        <w:pStyle w:val="WMOBodyText"/>
        <w:ind w:left="3969" w:right="-142" w:hanging="3969"/>
        <w:rPr>
          <w:b/>
          <w:lang w:val="es-ES"/>
        </w:rPr>
      </w:pPr>
      <w:r w:rsidRPr="004D0B08">
        <w:rPr>
          <w:b/>
          <w:lang w:val="es-ES"/>
        </w:rPr>
        <w:t xml:space="preserve">PUNTO </w:t>
      </w:r>
      <w:r w:rsidR="008A43E5">
        <w:rPr>
          <w:b/>
          <w:lang w:val="es-ES"/>
        </w:rPr>
        <w:t>7.6</w:t>
      </w:r>
      <w:r w:rsidRPr="004D0B08">
        <w:rPr>
          <w:b/>
          <w:lang w:val="es-ES"/>
        </w:rPr>
        <w:t>:</w:t>
      </w:r>
      <w:r w:rsidRPr="004D0B08">
        <w:rPr>
          <w:b/>
          <w:lang w:val="es-ES"/>
        </w:rPr>
        <w:tab/>
      </w:r>
      <w:r w:rsidR="008A43E5">
        <w:rPr>
          <w:b/>
          <w:bCs/>
          <w:lang w:val="es-ES"/>
        </w:rPr>
        <w:t>Examen de las resoluciones y las recomendaciones dimanantes de la</w:t>
      </w:r>
      <w:r w:rsidR="00C452C2">
        <w:rPr>
          <w:b/>
          <w:bCs/>
          <w:lang w:val="es-ES"/>
        </w:rPr>
        <w:t>s</w:t>
      </w:r>
      <w:r w:rsidR="008A43E5">
        <w:rPr>
          <w:b/>
          <w:bCs/>
          <w:lang w:val="es-ES"/>
        </w:rPr>
        <w:t xml:space="preserve"> estructura</w:t>
      </w:r>
      <w:r w:rsidR="00C452C2">
        <w:rPr>
          <w:b/>
          <w:bCs/>
          <w:lang w:val="es-ES"/>
        </w:rPr>
        <w:t>s</w:t>
      </w:r>
      <w:r w:rsidR="008A43E5">
        <w:rPr>
          <w:b/>
          <w:bCs/>
          <w:lang w:val="es-ES"/>
        </w:rPr>
        <w:t xml:space="preserve"> de las anteriores comisiones</w:t>
      </w:r>
    </w:p>
    <w:p w14:paraId="3F8C259F" w14:textId="045B3BD5" w:rsidR="00814CC6" w:rsidRPr="004D0B08" w:rsidRDefault="008A43E5" w:rsidP="00954EEA">
      <w:pPr>
        <w:pStyle w:val="Heading1"/>
        <w:spacing w:before="480"/>
        <w:rPr>
          <w:lang w:val="es-ES"/>
        </w:rPr>
      </w:pPr>
      <w:r w:rsidRPr="008A43E5">
        <w:rPr>
          <w:lang w:val="es-ES"/>
        </w:rPr>
        <w:t>EXAMEN DE LAS RESOLUCIONES Y LAS RECOMENDACIONES DIMANANTES DE LA</w:t>
      </w:r>
      <w:r w:rsidR="00C452C2">
        <w:rPr>
          <w:lang w:val="es-ES"/>
        </w:rPr>
        <w:t>S</w:t>
      </w:r>
      <w:r w:rsidRPr="008A43E5">
        <w:rPr>
          <w:lang w:val="es-ES"/>
        </w:rPr>
        <w:t xml:space="preserve"> ESTRUCTURA</w:t>
      </w:r>
      <w:r w:rsidR="00C452C2">
        <w:rPr>
          <w:lang w:val="es-ES"/>
        </w:rPr>
        <w:t>S</w:t>
      </w:r>
      <w:r w:rsidRPr="008A43E5">
        <w:rPr>
          <w:lang w:val="es-ES"/>
        </w:rPr>
        <w:t xml:space="preserve"> </w:t>
      </w:r>
      <w:r w:rsidR="00C452C2">
        <w:rPr>
          <w:lang w:val="es-ES"/>
        </w:rPr>
        <w:br/>
      </w:r>
      <w:r w:rsidRPr="008A43E5">
        <w:rPr>
          <w:lang w:val="es-ES"/>
        </w:rPr>
        <w:t>DE LAS ANTERIORES COMISIONES</w:t>
      </w:r>
    </w:p>
    <w:p w14:paraId="7E8C0E1D" w14:textId="77777777" w:rsidR="00EE1B2D" w:rsidRPr="004D0B08" w:rsidRDefault="00EE1B2D" w:rsidP="00EE1B2D">
      <w:pPr>
        <w:pStyle w:val="WMOBodyText"/>
        <w:rPr>
          <w:lang w:val="es-ES"/>
        </w:rPr>
      </w:pPr>
    </w:p>
    <w:tbl>
      <w:tblPr>
        <w:tblStyle w:val="TableGrid"/>
        <w:tblW w:w="7513" w:type="dxa"/>
        <w:jc w:val="center"/>
        <w:tblBorders>
          <w:insideH w:val="none" w:sz="0" w:space="0" w:color="auto"/>
          <w:insideV w:val="none" w:sz="0" w:space="0" w:color="auto"/>
        </w:tblBorders>
        <w:tblLook w:val="04A0" w:firstRow="1" w:lastRow="0" w:firstColumn="1" w:lastColumn="0" w:noHBand="0" w:noVBand="1"/>
      </w:tblPr>
      <w:tblGrid>
        <w:gridCol w:w="7513"/>
      </w:tblGrid>
      <w:tr w:rsidR="00EE1B2D" w:rsidRPr="008A43E5" w:rsidDel="00883BAC" w14:paraId="6230F7BD" w14:textId="36CDF933" w:rsidTr="008A43E5">
        <w:trPr>
          <w:jc w:val="center"/>
          <w:del w:id="1" w:author="Fabian Rubiolo" w:date="2022-10-26T12:36:00Z"/>
        </w:trPr>
        <w:tc>
          <w:tcPr>
            <w:tcW w:w="7513" w:type="dxa"/>
          </w:tcPr>
          <w:p w14:paraId="36D345FE" w14:textId="2D33C9B5" w:rsidR="00EE1B2D" w:rsidRPr="004D0B08" w:rsidDel="00883BAC" w:rsidRDefault="00EE1B2D" w:rsidP="008A43E5">
            <w:pPr>
              <w:pStyle w:val="WMOBodyText"/>
              <w:spacing w:after="120"/>
              <w:jc w:val="center"/>
              <w:rPr>
                <w:del w:id="2" w:author="Fabian Rubiolo" w:date="2022-10-26T12:36:00Z"/>
                <w:i/>
                <w:iCs/>
                <w:lang w:val="es-ES"/>
              </w:rPr>
            </w:pPr>
            <w:del w:id="3" w:author="Fabian Rubiolo" w:date="2022-10-26T12:36:00Z">
              <w:r w:rsidRPr="004D0B08" w:rsidDel="00883BAC">
                <w:rPr>
                  <w:rFonts w:ascii="Verdana Bold" w:hAnsi="Verdana Bold" w:cstheme="minorHAnsi"/>
                  <w:b/>
                  <w:bCs/>
                  <w:caps/>
                  <w:lang w:val="es-ES"/>
                </w:rPr>
                <w:delText>RESumEN</w:delText>
              </w:r>
            </w:del>
          </w:p>
        </w:tc>
      </w:tr>
      <w:tr w:rsidR="00EE1B2D" w:rsidRPr="00F76701" w:rsidDel="00883BAC" w14:paraId="78C02EA6" w14:textId="6078ACE2" w:rsidTr="008A43E5">
        <w:trPr>
          <w:trHeight w:val="4830"/>
          <w:jc w:val="center"/>
          <w:del w:id="4" w:author="Fabian Rubiolo" w:date="2022-10-26T12:36:00Z"/>
        </w:trPr>
        <w:tc>
          <w:tcPr>
            <w:tcW w:w="7513" w:type="dxa"/>
          </w:tcPr>
          <w:p w14:paraId="0B9CFF08" w14:textId="27957676" w:rsidR="00EE1B2D" w:rsidRPr="004D0B08" w:rsidDel="00883BAC" w:rsidRDefault="00EE1B2D" w:rsidP="00CA201F">
            <w:pPr>
              <w:pStyle w:val="WMOBodyText"/>
              <w:spacing w:before="160"/>
              <w:jc w:val="left"/>
              <w:rPr>
                <w:del w:id="5" w:author="Fabian Rubiolo" w:date="2022-10-26T12:36:00Z"/>
                <w:lang w:val="es-ES"/>
              </w:rPr>
            </w:pPr>
            <w:del w:id="6" w:author="Fabian Rubiolo" w:date="2022-10-26T12:36:00Z">
              <w:r w:rsidRPr="004D0B08" w:rsidDel="00883BAC">
                <w:rPr>
                  <w:b/>
                  <w:bCs/>
                  <w:lang w:val="es-ES"/>
                </w:rPr>
                <w:delText>Documento presentado por:</w:delText>
              </w:r>
              <w:r w:rsidRPr="004D0B08" w:rsidDel="00883BAC">
                <w:rPr>
                  <w:lang w:val="es-ES"/>
                </w:rPr>
                <w:delText xml:space="preserve"> </w:delText>
              </w:r>
              <w:r w:rsidR="008A43E5" w:rsidDel="00883BAC">
                <w:rPr>
                  <w:lang w:val="es-ES"/>
                </w:rPr>
                <w:delText>El Grupo de Gestión de la Comisión de Observaciones, Infraestructura y Sistemas de Información (INFCOM), juntamente con el Grupo de Gestión de la Comisión de Aplicaciones y Servicios Meteorológicos, Climáticos, Hidrológicos y Medioambientales Conexos (SERCOM).</w:delText>
              </w:r>
            </w:del>
          </w:p>
          <w:p w14:paraId="20F08291" w14:textId="3AE1F25E" w:rsidR="00EE1B2D" w:rsidRPr="004D0B08" w:rsidDel="00883BAC" w:rsidRDefault="00EE1B2D" w:rsidP="00CA201F">
            <w:pPr>
              <w:pStyle w:val="WMOBodyText"/>
              <w:spacing w:before="160"/>
              <w:jc w:val="left"/>
              <w:rPr>
                <w:del w:id="7" w:author="Fabian Rubiolo" w:date="2022-10-26T12:36:00Z"/>
                <w:b/>
                <w:bCs/>
                <w:lang w:val="es-ES"/>
              </w:rPr>
            </w:pPr>
            <w:del w:id="8" w:author="Fabian Rubiolo" w:date="2022-10-26T12:36:00Z">
              <w:r w:rsidRPr="004D0B08" w:rsidDel="00883BAC">
                <w:rPr>
                  <w:b/>
                  <w:bCs/>
                  <w:lang w:val="es-ES"/>
                </w:rPr>
                <w:delText>Objetivo estratégico para 2020</w:delText>
              </w:r>
              <w:r w:rsidR="00510864" w:rsidRPr="004D0B08" w:rsidDel="00883BAC">
                <w:rPr>
                  <w:b/>
                  <w:bCs/>
                  <w:lang w:val="es-ES"/>
                </w:rPr>
                <w:delText>-</w:delText>
              </w:r>
              <w:r w:rsidRPr="004D0B08" w:rsidDel="00883BAC">
                <w:rPr>
                  <w:b/>
                  <w:bCs/>
                  <w:lang w:val="es-ES"/>
                </w:rPr>
                <w:delText xml:space="preserve">2023: </w:delText>
              </w:r>
              <w:r w:rsidR="008A43E5" w:rsidDel="00883BAC">
                <w:rPr>
                  <w:lang w:val="es-ES"/>
                </w:rPr>
                <w:delText>5.1 — Optimización de la estructura de los órganos integrantes de la Organización Meteorológica Mundial en favor de procesos de adopción de decisiones más eficaces.</w:delText>
              </w:r>
            </w:del>
          </w:p>
          <w:p w14:paraId="45CDB20B" w14:textId="4E57CC07" w:rsidR="00EE1B2D" w:rsidRPr="004D0B08" w:rsidDel="00883BAC" w:rsidRDefault="00EE1B2D" w:rsidP="00CA201F">
            <w:pPr>
              <w:pStyle w:val="WMOBodyText"/>
              <w:spacing w:before="160"/>
              <w:jc w:val="left"/>
              <w:rPr>
                <w:del w:id="9" w:author="Fabian Rubiolo" w:date="2022-10-26T12:36:00Z"/>
                <w:lang w:val="es-ES"/>
              </w:rPr>
            </w:pPr>
            <w:del w:id="10" w:author="Fabian Rubiolo" w:date="2022-10-26T12:36:00Z">
              <w:r w:rsidRPr="004D0B08" w:rsidDel="00883BAC">
                <w:rPr>
                  <w:b/>
                  <w:bCs/>
                  <w:lang w:val="es-ES"/>
                </w:rPr>
                <w:delText>Consecuencias financieras y administrativas:</w:delText>
              </w:r>
              <w:r w:rsidRPr="004D0B08" w:rsidDel="00883BAC">
                <w:rPr>
                  <w:lang w:val="es-ES"/>
                </w:rPr>
                <w:delText xml:space="preserve"> </w:delText>
              </w:r>
              <w:r w:rsidR="008A43E5" w:rsidDel="00883BAC">
                <w:rPr>
                  <w:lang w:val="es-ES"/>
                </w:rPr>
                <w:delText>Dentro de los parámetros del Plan Estratégico y del Plan de Funcionamiento de la Organización Meteorológica Mundial (OMM) para 2020-2023.</w:delText>
              </w:r>
            </w:del>
          </w:p>
          <w:p w14:paraId="7F3420C4" w14:textId="6EF251F8" w:rsidR="00EE1B2D" w:rsidRPr="004D0B08" w:rsidDel="00883BAC" w:rsidRDefault="00515441" w:rsidP="00CA201F">
            <w:pPr>
              <w:pStyle w:val="WMOBodyText"/>
              <w:spacing w:before="160"/>
              <w:jc w:val="left"/>
              <w:rPr>
                <w:del w:id="11" w:author="Fabian Rubiolo" w:date="2022-10-26T12:36:00Z"/>
                <w:lang w:val="es-ES"/>
              </w:rPr>
            </w:pPr>
            <w:del w:id="12" w:author="Fabian Rubiolo" w:date="2022-10-26T12:36:00Z">
              <w:r w:rsidRPr="004D0B08" w:rsidDel="00883BAC">
                <w:rPr>
                  <w:b/>
                  <w:bCs/>
                  <w:lang w:val="es-ES"/>
                </w:rPr>
                <w:delText>Principales encargados de la ejecución</w:delText>
              </w:r>
              <w:r w:rsidR="00EE1B2D" w:rsidRPr="004D0B08" w:rsidDel="00883BAC">
                <w:rPr>
                  <w:b/>
                  <w:bCs/>
                  <w:lang w:val="es-ES"/>
                </w:rPr>
                <w:delText>:</w:delText>
              </w:r>
              <w:r w:rsidR="00EE1B2D" w:rsidRPr="004D0B08" w:rsidDel="00883BAC">
                <w:rPr>
                  <w:lang w:val="es-ES"/>
                </w:rPr>
                <w:delText xml:space="preserve"> </w:delText>
              </w:r>
              <w:r w:rsidR="008A43E5" w:rsidDel="00883BAC">
                <w:rPr>
                  <w:lang w:val="es-ES"/>
                </w:rPr>
                <w:delText>La SERCOM y la INFCOM.</w:delText>
              </w:r>
            </w:del>
          </w:p>
          <w:p w14:paraId="0DD9F811" w14:textId="2C31C2AF" w:rsidR="00EE1B2D" w:rsidRPr="004D0B08" w:rsidDel="00883BAC" w:rsidRDefault="00515441" w:rsidP="00CA201F">
            <w:pPr>
              <w:pStyle w:val="WMOBodyText"/>
              <w:spacing w:before="160"/>
              <w:jc w:val="left"/>
              <w:rPr>
                <w:del w:id="13" w:author="Fabian Rubiolo" w:date="2022-10-26T12:36:00Z"/>
                <w:lang w:val="es-ES"/>
              </w:rPr>
            </w:pPr>
            <w:del w:id="14" w:author="Fabian Rubiolo" w:date="2022-10-26T12:36:00Z">
              <w:r w:rsidRPr="004D0B08" w:rsidDel="00883BAC">
                <w:rPr>
                  <w:b/>
                  <w:bCs/>
                  <w:lang w:val="es-ES"/>
                </w:rPr>
                <w:delText>Cronograma</w:delText>
              </w:r>
              <w:r w:rsidR="00EE1B2D" w:rsidRPr="004D0B08" w:rsidDel="00883BAC">
                <w:rPr>
                  <w:b/>
                  <w:bCs/>
                  <w:lang w:val="es-ES"/>
                </w:rPr>
                <w:delText>:</w:delText>
              </w:r>
              <w:r w:rsidR="00EE1B2D" w:rsidRPr="004D0B08" w:rsidDel="00883BAC">
                <w:rPr>
                  <w:lang w:val="es-ES"/>
                </w:rPr>
                <w:delText xml:space="preserve"> </w:delText>
              </w:r>
              <w:r w:rsidR="008A43E5" w:rsidDel="00883BAC">
                <w:rPr>
                  <w:lang w:val="es-ES"/>
                </w:rPr>
                <w:delText>2022/2023.</w:delText>
              </w:r>
            </w:del>
          </w:p>
          <w:p w14:paraId="0734341F" w14:textId="77ED2A32" w:rsidR="00EE1B2D" w:rsidRPr="004D0B08" w:rsidDel="00883BAC" w:rsidRDefault="00EE1B2D" w:rsidP="008A43E5">
            <w:pPr>
              <w:pStyle w:val="WMOBodyText"/>
              <w:spacing w:before="160"/>
              <w:jc w:val="left"/>
              <w:rPr>
                <w:del w:id="15" w:author="Fabian Rubiolo" w:date="2022-10-26T12:36:00Z"/>
                <w:lang w:val="es-ES"/>
              </w:rPr>
            </w:pPr>
            <w:del w:id="16" w:author="Fabian Rubiolo" w:date="2022-10-26T12:36:00Z">
              <w:r w:rsidRPr="004D0B08" w:rsidDel="00883BAC">
                <w:rPr>
                  <w:b/>
                  <w:bCs/>
                  <w:lang w:val="es-ES"/>
                </w:rPr>
                <w:delText>Medida prevista:</w:delText>
              </w:r>
              <w:r w:rsidRPr="004D0B08" w:rsidDel="00883BAC">
                <w:rPr>
                  <w:lang w:val="es-ES"/>
                </w:rPr>
                <w:delText xml:space="preserve"> </w:delText>
              </w:r>
              <w:r w:rsidR="008A43E5" w:rsidDel="00883BAC">
                <w:rPr>
                  <w:lang w:val="es-ES"/>
                </w:rPr>
                <w:delText xml:space="preserve">Aprobar el </w:delText>
              </w:r>
              <w:r w:rsidR="00000000" w:rsidDel="00883BAC">
                <w:fldChar w:fldCharType="begin"/>
              </w:r>
              <w:r w:rsidR="00000000" w:rsidDel="00883BAC">
                <w:delInstrText xml:space="preserve"> HYPERLINK \l "Decision" </w:delInstrText>
              </w:r>
              <w:r w:rsidR="00000000" w:rsidDel="00883BAC">
                <w:fldChar w:fldCharType="separate"/>
              </w:r>
              <w:r w:rsidR="008A43E5" w:rsidRPr="008A43E5" w:rsidDel="00883BAC">
                <w:rPr>
                  <w:rStyle w:val="Hyperlink"/>
                  <w:lang w:val="es-ES"/>
                </w:rPr>
                <w:delText>proyecto de Decisión 7.6/1 (INFCOM-2)</w:delText>
              </w:r>
              <w:r w:rsidR="00000000" w:rsidDel="00883BAC">
                <w:rPr>
                  <w:rStyle w:val="Hyperlink"/>
                  <w:lang w:val="es-ES"/>
                </w:rPr>
                <w:fldChar w:fldCharType="end"/>
              </w:r>
              <w:r w:rsidR="008A43E5" w:rsidDel="00883BAC">
                <w:rPr>
                  <w:lang w:val="es-ES"/>
                </w:rPr>
                <w:delText xml:space="preserve"> para convenir con el </w:delText>
              </w:r>
              <w:r w:rsidR="00000000" w:rsidDel="00883BAC">
                <w:fldChar w:fldCharType="begin"/>
              </w:r>
              <w:r w:rsidR="00000000" w:rsidDel="00883BAC">
                <w:delInstrText xml:space="preserve"> HYPERLINK "https://meetings.wmo.int/SERCOM-2/_layouts/15/WopiFrame.aspx?sourcedoc=/SERCOM-2/Spanish/1.%20Versiones%20para%20debate/SERCOM-2-d11-1-REVIEW-OF-RES-AND-REC-OF-PAST-COMMISSIONS-draft1_es.docx&amp;action=default" </w:delInstrText>
              </w:r>
              <w:r w:rsidR="00000000" w:rsidDel="00883BAC">
                <w:fldChar w:fldCharType="separate"/>
              </w:r>
              <w:r w:rsidR="008A43E5" w:rsidRPr="00C452C2" w:rsidDel="00883BAC">
                <w:rPr>
                  <w:rStyle w:val="Hyperlink"/>
                  <w:lang w:val="es-ES"/>
                </w:rPr>
                <w:delText>proyecto de Recomendación 11.1/1 (SERCOM-2)</w:delText>
              </w:r>
              <w:r w:rsidR="00000000" w:rsidDel="00883BAC">
                <w:rPr>
                  <w:rStyle w:val="Hyperlink"/>
                  <w:lang w:val="es-ES"/>
                </w:rPr>
                <w:fldChar w:fldCharType="end"/>
              </w:r>
              <w:r w:rsidR="008A43E5" w:rsidDel="00883BAC">
                <w:rPr>
                  <w:lang w:val="es-ES"/>
                </w:rPr>
                <w:delText>.</w:delText>
              </w:r>
            </w:del>
          </w:p>
        </w:tc>
      </w:tr>
    </w:tbl>
    <w:p w14:paraId="7FCA88A4" w14:textId="77777777" w:rsidR="00EE1B2D" w:rsidRPr="004D0B08" w:rsidRDefault="00EE1B2D" w:rsidP="00EE1B2D">
      <w:pPr>
        <w:tabs>
          <w:tab w:val="clear" w:pos="1134"/>
        </w:tabs>
        <w:jc w:val="left"/>
        <w:rPr>
          <w:lang w:val="es-ES"/>
        </w:rPr>
      </w:pPr>
    </w:p>
    <w:p w14:paraId="17E902FA" w14:textId="77777777" w:rsidR="00EE1B2D" w:rsidRPr="004D0B08" w:rsidRDefault="00EE1B2D" w:rsidP="00EE1B2D">
      <w:pPr>
        <w:tabs>
          <w:tab w:val="clear" w:pos="1134"/>
        </w:tabs>
        <w:jc w:val="left"/>
        <w:rPr>
          <w:rFonts w:eastAsia="Verdana" w:cs="Verdana"/>
          <w:lang w:val="es-ES" w:eastAsia="zh-TW"/>
        </w:rPr>
      </w:pPr>
      <w:r w:rsidRPr="004D0B08">
        <w:rPr>
          <w:lang w:val="es-ES"/>
        </w:rPr>
        <w:br w:type="page"/>
      </w:r>
    </w:p>
    <w:p w14:paraId="6A6A9CB4" w14:textId="7C1CDE0F" w:rsidR="00814CC6" w:rsidRPr="004D0B08" w:rsidRDefault="00514EAC" w:rsidP="001D3CFB">
      <w:pPr>
        <w:pStyle w:val="Heading1"/>
        <w:rPr>
          <w:lang w:val="es-ES"/>
        </w:rPr>
      </w:pPr>
      <w:r w:rsidRPr="004D0B08">
        <w:rPr>
          <w:lang w:val="es-ES"/>
        </w:rPr>
        <w:lastRenderedPageBreak/>
        <w:t>PROYECTO DE DECISIÓN</w:t>
      </w:r>
    </w:p>
    <w:p w14:paraId="170A915D" w14:textId="2ABEEDB0" w:rsidR="00814CC6" w:rsidRPr="004D0B08" w:rsidRDefault="00514EAC" w:rsidP="001D3CFB">
      <w:pPr>
        <w:pStyle w:val="Heading2"/>
        <w:rPr>
          <w:lang w:val="es-ES"/>
        </w:rPr>
      </w:pPr>
      <w:bookmarkStart w:id="17" w:name="Decision"/>
      <w:r w:rsidRPr="004D0B08">
        <w:rPr>
          <w:lang w:val="es-ES"/>
        </w:rPr>
        <w:t xml:space="preserve">Proyecto de Decisión </w:t>
      </w:r>
      <w:r w:rsidR="008A43E5">
        <w:rPr>
          <w:lang w:val="es-ES"/>
        </w:rPr>
        <w:t>7.6</w:t>
      </w:r>
      <w:r w:rsidR="00814CC6" w:rsidRPr="004D0B08">
        <w:rPr>
          <w:lang w:val="es-ES"/>
        </w:rPr>
        <w:t xml:space="preserve">/1 </w:t>
      </w:r>
      <w:r w:rsidR="00A41E35" w:rsidRPr="004D0B08">
        <w:rPr>
          <w:lang w:val="es-ES"/>
        </w:rPr>
        <w:t>(</w:t>
      </w:r>
      <w:r w:rsidR="00922B37" w:rsidRPr="004D0B08">
        <w:rPr>
          <w:lang w:val="es-ES"/>
        </w:rPr>
        <w:t>INFCOM-</w:t>
      </w:r>
      <w:r w:rsidR="00EE1B2D" w:rsidRPr="004D0B08">
        <w:rPr>
          <w:lang w:val="es-ES"/>
        </w:rPr>
        <w:t>2</w:t>
      </w:r>
      <w:r w:rsidR="00A41E35" w:rsidRPr="004D0B08">
        <w:rPr>
          <w:lang w:val="es-ES"/>
        </w:rPr>
        <w:t>)</w:t>
      </w:r>
      <w:bookmarkEnd w:id="17"/>
    </w:p>
    <w:p w14:paraId="0B776CD0" w14:textId="71580745" w:rsidR="00814CC6" w:rsidRPr="004D0B08" w:rsidRDefault="008A43E5" w:rsidP="001D3CFB">
      <w:pPr>
        <w:pStyle w:val="Heading3"/>
        <w:rPr>
          <w:lang w:val="es-ES"/>
        </w:rPr>
      </w:pPr>
      <w:r w:rsidRPr="008A43E5">
        <w:rPr>
          <w:lang w:val="es-ES"/>
        </w:rPr>
        <w:t>Examen de las resoluciones y las recomendaciones dimanantes de la</w:t>
      </w:r>
      <w:r w:rsidR="00C452C2">
        <w:rPr>
          <w:lang w:val="es-ES"/>
        </w:rPr>
        <w:t>s</w:t>
      </w:r>
      <w:r w:rsidRPr="008A43E5">
        <w:rPr>
          <w:lang w:val="es-ES"/>
        </w:rPr>
        <w:t xml:space="preserve"> estructura</w:t>
      </w:r>
      <w:r w:rsidR="00C452C2">
        <w:rPr>
          <w:lang w:val="es-ES"/>
        </w:rPr>
        <w:t>s</w:t>
      </w:r>
      <w:r w:rsidRPr="008A43E5">
        <w:rPr>
          <w:lang w:val="es-ES"/>
        </w:rPr>
        <w:t xml:space="preserve"> </w:t>
      </w:r>
      <w:r>
        <w:rPr>
          <w:lang w:val="es-ES"/>
        </w:rPr>
        <w:br/>
      </w:r>
      <w:r w:rsidRPr="008A43E5">
        <w:rPr>
          <w:lang w:val="es-ES"/>
        </w:rPr>
        <w:t>de las anteriores comisiones</w:t>
      </w:r>
    </w:p>
    <w:p w14:paraId="3F74BB88" w14:textId="77777777" w:rsidR="008A43E5" w:rsidRPr="004D0B08" w:rsidRDefault="008A43E5" w:rsidP="008A43E5">
      <w:pPr>
        <w:pStyle w:val="WMOBodyText"/>
        <w:rPr>
          <w:lang w:val="es-ES"/>
        </w:rPr>
      </w:pPr>
      <w:r w:rsidRPr="004D0B08">
        <w:rPr>
          <w:lang w:val="es-ES"/>
        </w:rPr>
        <w:t>LA COMISIÓN DE OBSERVACIONES, INFRAESTRUCTURA Y SISTEMAS DE INFORMACIÓN (INFCOM),</w:t>
      </w:r>
    </w:p>
    <w:p w14:paraId="50C5A9BF" w14:textId="49F1D8CE" w:rsidR="008A43E5" w:rsidRDefault="008A43E5" w:rsidP="008A43E5">
      <w:pPr>
        <w:pStyle w:val="WMOBodyText"/>
      </w:pPr>
      <w:r>
        <w:rPr>
          <w:b/>
          <w:bCs/>
          <w:lang w:val="es-ES"/>
        </w:rPr>
        <w:t xml:space="preserve">Recordando </w:t>
      </w:r>
      <w:r>
        <w:rPr>
          <w:lang w:val="es-ES"/>
        </w:rPr>
        <w:t xml:space="preserve">la </w:t>
      </w:r>
      <w:hyperlink r:id="rId12" w:history="1">
        <w:r w:rsidRPr="00C452C2">
          <w:rPr>
            <w:rStyle w:val="Hyperlink"/>
            <w:lang w:val="es-ES"/>
          </w:rPr>
          <w:t>Resolución 8 (EC-75)</w:t>
        </w:r>
      </w:hyperlink>
      <w:r>
        <w:rPr>
          <w:lang w:val="es-ES"/>
        </w:rPr>
        <w:t xml:space="preserve"> — Examen de las resoluciones y las decisiones anteriores del Consejo Ejecutivo,</w:t>
      </w:r>
    </w:p>
    <w:p w14:paraId="4A0DDC81" w14:textId="01ECE8B9" w:rsidR="008A43E5" w:rsidRDefault="008A43E5" w:rsidP="008A43E5">
      <w:pPr>
        <w:pStyle w:val="WMOBodyText"/>
      </w:pPr>
      <w:r>
        <w:rPr>
          <w:b/>
          <w:bCs/>
          <w:lang w:val="es-ES"/>
        </w:rPr>
        <w:t>Habiendo examinado</w:t>
      </w:r>
      <w:r>
        <w:rPr>
          <w:lang w:val="es-ES"/>
        </w:rPr>
        <w:t xml:space="preserve"> el </w:t>
      </w:r>
      <w:hyperlink r:id="rId13" w:history="1">
        <w:r w:rsidRPr="00C452C2">
          <w:rPr>
            <w:rStyle w:val="Hyperlink"/>
            <w:lang w:val="es-ES"/>
          </w:rPr>
          <w:t>proyecto de Recomendación 11.1/1 (SERCOM-2)</w:t>
        </w:r>
      </w:hyperlink>
      <w:r>
        <w:rPr>
          <w:lang w:val="es-ES"/>
        </w:rPr>
        <w:t xml:space="preserve"> </w:t>
      </w:r>
      <w:r w:rsidR="00C452C2">
        <w:rPr>
          <w:lang w:val="es-ES"/>
        </w:rPr>
        <w:t xml:space="preserve">— </w:t>
      </w:r>
      <w:r w:rsidR="00C452C2" w:rsidRPr="00C452C2">
        <w:rPr>
          <w:lang w:val="es-ES"/>
        </w:rPr>
        <w:t>Examen de las resoluciones y las recomendaciones dimanantes de las estructuras de las anteriores comisiones técnicas</w:t>
      </w:r>
      <w:r w:rsidR="00C452C2">
        <w:rPr>
          <w:lang w:val="es-ES"/>
        </w:rPr>
        <w:t xml:space="preserve">, </w:t>
      </w:r>
      <w:r>
        <w:rPr>
          <w:lang w:val="es-ES"/>
        </w:rPr>
        <w:t xml:space="preserve">y el documento de apoyo </w:t>
      </w:r>
      <w:hyperlink r:id="rId14" w:history="1">
        <w:r w:rsidRPr="00C452C2">
          <w:rPr>
            <w:rStyle w:val="Hyperlink"/>
            <w:lang w:val="es-ES"/>
          </w:rPr>
          <w:t>SERCOM-2/INF. 11.1</w:t>
        </w:r>
      </w:hyperlink>
      <w:r>
        <w:rPr>
          <w:lang w:val="es-ES"/>
        </w:rPr>
        <w:t>, elaborados conjuntamente por el Grupo de Gestión de la INFCOM y el Grupo de Gestión de la Comisión de Aplicaciones y Servicios Meteorológicos, Climáticos, Hidrológicos y Medioambientales Conexos (SERCOM),</w:t>
      </w:r>
    </w:p>
    <w:p w14:paraId="10D10BB8" w14:textId="77777777" w:rsidR="008A43E5" w:rsidRDefault="008A43E5" w:rsidP="008A43E5">
      <w:pPr>
        <w:pStyle w:val="WMOBodyText"/>
      </w:pPr>
      <w:r>
        <w:rPr>
          <w:b/>
          <w:bCs/>
          <w:lang w:val="es-ES"/>
        </w:rPr>
        <w:t xml:space="preserve">Considerando </w:t>
      </w:r>
      <w:r>
        <w:rPr>
          <w:lang w:val="es-ES"/>
        </w:rPr>
        <w:t>que todas las resoluciones y las recomendaciones de las comisiones técnicas activas durante el decimoséptimo período financiero que estaban en vigor en el momento de establecerse las comisiones técnicas para el decimoctavo período financiero han sido aplicadas o bien se han integrado en los programas de trabajo de las actuales comisiones,</w:t>
      </w:r>
      <w:bookmarkStart w:id="18" w:name="_Hlk112846303"/>
      <w:bookmarkEnd w:id="18"/>
    </w:p>
    <w:p w14:paraId="7C4B1F87" w14:textId="1C3EBC37" w:rsidR="008A43E5" w:rsidRPr="004D0B08" w:rsidRDefault="008A43E5" w:rsidP="008A43E5">
      <w:pPr>
        <w:pStyle w:val="WMOBodyText"/>
        <w:rPr>
          <w:lang w:val="es-ES"/>
        </w:rPr>
      </w:pPr>
      <w:r>
        <w:rPr>
          <w:b/>
          <w:bCs/>
          <w:lang w:val="es-ES"/>
        </w:rPr>
        <w:t xml:space="preserve">Decide </w:t>
      </w:r>
      <w:r>
        <w:rPr>
          <w:lang w:val="es-ES"/>
        </w:rPr>
        <w:t>con</w:t>
      </w:r>
      <w:r w:rsidR="00C452C2">
        <w:rPr>
          <w:lang w:val="es-ES"/>
        </w:rPr>
        <w:t xml:space="preserve">venir </w:t>
      </w:r>
      <w:r>
        <w:rPr>
          <w:lang w:val="es-ES"/>
        </w:rPr>
        <w:t xml:space="preserve">con el </w:t>
      </w:r>
      <w:hyperlink r:id="rId15" w:history="1">
        <w:r w:rsidR="00C452C2" w:rsidRPr="00C452C2">
          <w:rPr>
            <w:rStyle w:val="Hyperlink"/>
            <w:lang w:val="es-ES"/>
          </w:rPr>
          <w:t>proyecto de Recomendación 11.1/1 (SERCOM-2)</w:t>
        </w:r>
      </w:hyperlink>
      <w:r>
        <w:rPr>
          <w:lang w:val="es-ES"/>
        </w:rPr>
        <w:t>, para su presentación a la 76ª reunión del Consejo Ejecutivo, por cuyo</w:t>
      </w:r>
      <w:r w:rsidR="00C452C2">
        <w:rPr>
          <w:lang w:val="es-ES"/>
        </w:rPr>
        <w:t xml:space="preserve"> </w:t>
      </w:r>
      <w:r>
        <w:rPr>
          <w:lang w:val="es-ES"/>
        </w:rPr>
        <w:t xml:space="preserve">conducto se recomienda al Consejo Ejecutivo que presente, mediante el proyecto de recomendación que figura en el anexo </w:t>
      </w:r>
      <w:r w:rsidR="00C452C2">
        <w:rPr>
          <w:lang w:val="es-ES"/>
        </w:rPr>
        <w:t>a</w:t>
      </w:r>
      <w:r>
        <w:rPr>
          <w:lang w:val="es-ES"/>
        </w:rPr>
        <w:t xml:space="preserve"> dicha recomendación, una recomendación </w:t>
      </w:r>
      <w:r w:rsidR="00C452C2">
        <w:rPr>
          <w:lang w:val="es-ES"/>
        </w:rPr>
        <w:t xml:space="preserve">destinada </w:t>
      </w:r>
      <w:r>
        <w:rPr>
          <w:lang w:val="es-ES"/>
        </w:rPr>
        <w:t>al Congreso Meteorológico Mundial para que derogue las resoluciones y las recomendaciones de las comisiones técnicas activas durante el decimoséptimo período financiero.</w:t>
      </w:r>
    </w:p>
    <w:p w14:paraId="3C8CA0D3" w14:textId="49177F7C" w:rsidR="00963F8F" w:rsidRPr="004D0B08" w:rsidRDefault="008A43E5" w:rsidP="006F1833">
      <w:pPr>
        <w:pStyle w:val="WMOBodyText"/>
        <w:spacing w:before="360"/>
        <w:jc w:val="center"/>
        <w:rPr>
          <w:lang w:val="es-ES"/>
        </w:rPr>
      </w:pPr>
      <w:r w:rsidRPr="004D0B08">
        <w:rPr>
          <w:lang w:val="es-ES"/>
        </w:rPr>
        <w:t>______________</w:t>
      </w:r>
    </w:p>
    <w:p w14:paraId="4D4E11BA" w14:textId="2AA01074" w:rsidR="00AB4723" w:rsidRPr="004D0B08" w:rsidRDefault="00514EAC" w:rsidP="006F1833">
      <w:pPr>
        <w:pStyle w:val="WMOBodyText"/>
        <w:spacing w:before="480"/>
        <w:rPr>
          <w:lang w:val="es-ES"/>
        </w:rPr>
      </w:pPr>
      <w:r w:rsidRPr="004D0B08">
        <w:rPr>
          <w:lang w:val="es-ES"/>
        </w:rPr>
        <w:t>Véase el documento</w:t>
      </w:r>
      <w:r w:rsidR="00AB4723" w:rsidRPr="004D0B08">
        <w:rPr>
          <w:lang w:val="es-ES"/>
        </w:rPr>
        <w:t xml:space="preserve"> </w:t>
      </w:r>
      <w:hyperlink r:id="rId16" w:history="1">
        <w:r w:rsidR="00C452C2" w:rsidRPr="00C452C2">
          <w:rPr>
            <w:rStyle w:val="Hyperlink"/>
            <w:lang w:val="es-ES"/>
          </w:rPr>
          <w:t>SERCOM-2/INF. 11.1</w:t>
        </w:r>
      </w:hyperlink>
      <w:r w:rsidR="00AB4723" w:rsidRPr="004D0B08">
        <w:rPr>
          <w:rStyle w:val="Hyperlink"/>
          <w:lang w:val="es-ES"/>
        </w:rPr>
        <w:t xml:space="preserve"> </w:t>
      </w:r>
      <w:r w:rsidRPr="004D0B08">
        <w:rPr>
          <w:lang w:val="es-ES"/>
        </w:rPr>
        <w:t>para</w:t>
      </w:r>
      <w:r w:rsidR="007F17F7" w:rsidRPr="004D0B08">
        <w:rPr>
          <w:lang w:val="es-ES"/>
        </w:rPr>
        <w:t xml:space="preserve"> obtener</w:t>
      </w:r>
      <w:r w:rsidRPr="004D0B08">
        <w:rPr>
          <w:lang w:val="es-ES"/>
        </w:rPr>
        <w:t xml:space="preserve"> más información</w:t>
      </w:r>
      <w:r w:rsidR="00AB4723" w:rsidRPr="004D0B08">
        <w:rPr>
          <w:lang w:val="es-ES"/>
        </w:rPr>
        <w:t>.</w:t>
      </w:r>
    </w:p>
    <w:sectPr w:rsidR="00AB4723" w:rsidRPr="004D0B08" w:rsidSect="0020095E">
      <w:headerReference w:type="default" r:id="rId17"/>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EADA" w14:textId="77777777" w:rsidR="00847A92" w:rsidRDefault="00847A92">
      <w:r>
        <w:separator/>
      </w:r>
    </w:p>
    <w:p w14:paraId="602E707B" w14:textId="77777777" w:rsidR="00847A92" w:rsidRDefault="00847A92"/>
    <w:p w14:paraId="709DFCDE" w14:textId="77777777" w:rsidR="00847A92" w:rsidRDefault="00847A92"/>
  </w:endnote>
  <w:endnote w:type="continuationSeparator" w:id="0">
    <w:p w14:paraId="684599BE" w14:textId="77777777" w:rsidR="00847A92" w:rsidRDefault="00847A92">
      <w:r>
        <w:continuationSeparator/>
      </w:r>
    </w:p>
    <w:p w14:paraId="5127F20D" w14:textId="77777777" w:rsidR="00847A92" w:rsidRDefault="00847A92"/>
    <w:p w14:paraId="047DC95F" w14:textId="77777777" w:rsidR="00847A92" w:rsidRDefault="00847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C2FB" w14:textId="77777777" w:rsidR="00847A92" w:rsidRDefault="00847A92">
      <w:r>
        <w:separator/>
      </w:r>
    </w:p>
  </w:footnote>
  <w:footnote w:type="continuationSeparator" w:id="0">
    <w:p w14:paraId="77328922" w14:textId="77777777" w:rsidR="00847A92" w:rsidRDefault="00847A92">
      <w:r>
        <w:continuationSeparator/>
      </w:r>
    </w:p>
    <w:p w14:paraId="68C3D250" w14:textId="77777777" w:rsidR="00847A92" w:rsidRDefault="00847A92"/>
    <w:p w14:paraId="3B6835BB" w14:textId="77777777" w:rsidR="00847A92" w:rsidRDefault="00847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8CCE" w14:textId="0E67C3E9" w:rsidR="007C212A" w:rsidRDefault="00310194" w:rsidP="00B72444">
    <w:pPr>
      <w:pStyle w:val="Header"/>
    </w:pPr>
    <w:r w:rsidRPr="00B96E11">
      <w:rPr>
        <w:lang w:val="es-ES"/>
      </w:rPr>
      <w:t>INFCOM-</w:t>
    </w:r>
    <w:r w:rsidR="00EE1B2D">
      <w:rPr>
        <w:lang w:val="es-ES"/>
      </w:rPr>
      <w:t>2</w:t>
    </w:r>
    <w:r w:rsidR="00A41E35" w:rsidRPr="00B96E11">
      <w:rPr>
        <w:lang w:val="es-ES"/>
      </w:rPr>
      <w:t xml:space="preserve">/Doc. </w:t>
    </w:r>
    <w:r w:rsidR="008A43E5">
      <w:rPr>
        <w:lang w:val="es-ES"/>
      </w:rPr>
      <w:t>7.6</w:t>
    </w:r>
    <w:r w:rsidR="0020095E" w:rsidRPr="00B96E11">
      <w:rPr>
        <w:lang w:val="es-ES"/>
      </w:rPr>
      <w:t xml:space="preserve">, </w:t>
    </w:r>
    <w:del w:id="19" w:author="Fabian Rubiolo" w:date="2022-10-26T12:35:00Z">
      <w:r w:rsidR="001527A3" w:rsidRPr="00B96E11" w:rsidDel="00F76701">
        <w:rPr>
          <w:lang w:val="es-ES"/>
        </w:rPr>
        <w:delText>VERSIÓN 1</w:delText>
      </w:r>
    </w:del>
    <w:ins w:id="20" w:author="Fabian Rubiolo" w:date="2022-10-26T12:35:00Z">
      <w:r w:rsidR="00F76701">
        <w:rPr>
          <w:lang w:val="es-ES"/>
        </w:rPr>
        <w:t>APROBADO</w:t>
      </w:r>
    </w:ins>
    <w:r w:rsidR="0020095E" w:rsidRPr="00B96E11">
      <w:rPr>
        <w:lang w:val="es-ES"/>
      </w:rPr>
      <w:t xml:space="preserve">, p. </w:t>
    </w:r>
    <w:r w:rsidR="0020095E" w:rsidRPr="00C2459D">
      <w:rPr>
        <w:rStyle w:val="PageNumber"/>
      </w:rPr>
      <w:fldChar w:fldCharType="begin"/>
    </w:r>
    <w:r w:rsidR="0020095E" w:rsidRPr="00B96E11">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9423811">
    <w:abstractNumId w:val="30"/>
  </w:num>
  <w:num w:numId="2" w16cid:durableId="385641607">
    <w:abstractNumId w:val="45"/>
  </w:num>
  <w:num w:numId="3" w16cid:durableId="149639778">
    <w:abstractNumId w:val="28"/>
  </w:num>
  <w:num w:numId="4" w16cid:durableId="1532500918">
    <w:abstractNumId w:val="37"/>
  </w:num>
  <w:num w:numId="5" w16cid:durableId="1748458362">
    <w:abstractNumId w:val="18"/>
  </w:num>
  <w:num w:numId="6" w16cid:durableId="1497916954">
    <w:abstractNumId w:val="23"/>
  </w:num>
  <w:num w:numId="7" w16cid:durableId="1716004573">
    <w:abstractNumId w:val="19"/>
  </w:num>
  <w:num w:numId="8" w16cid:durableId="552274864">
    <w:abstractNumId w:val="31"/>
  </w:num>
  <w:num w:numId="9" w16cid:durableId="161170188">
    <w:abstractNumId w:val="22"/>
  </w:num>
  <w:num w:numId="10" w16cid:durableId="1739744450">
    <w:abstractNumId w:val="21"/>
  </w:num>
  <w:num w:numId="11" w16cid:durableId="827983288">
    <w:abstractNumId w:val="36"/>
  </w:num>
  <w:num w:numId="12" w16cid:durableId="1392658342">
    <w:abstractNumId w:val="12"/>
  </w:num>
  <w:num w:numId="13" w16cid:durableId="2079281434">
    <w:abstractNumId w:val="26"/>
  </w:num>
  <w:num w:numId="14" w16cid:durableId="1076243962">
    <w:abstractNumId w:val="41"/>
  </w:num>
  <w:num w:numId="15" w16cid:durableId="785001034">
    <w:abstractNumId w:val="20"/>
  </w:num>
  <w:num w:numId="16" w16cid:durableId="1523662623">
    <w:abstractNumId w:val="9"/>
  </w:num>
  <w:num w:numId="17" w16cid:durableId="1781758394">
    <w:abstractNumId w:val="7"/>
  </w:num>
  <w:num w:numId="18" w16cid:durableId="1993441134">
    <w:abstractNumId w:val="6"/>
  </w:num>
  <w:num w:numId="19" w16cid:durableId="471871394">
    <w:abstractNumId w:val="5"/>
  </w:num>
  <w:num w:numId="20" w16cid:durableId="1660575200">
    <w:abstractNumId w:val="4"/>
  </w:num>
  <w:num w:numId="21" w16cid:durableId="414519382">
    <w:abstractNumId w:val="8"/>
  </w:num>
  <w:num w:numId="22" w16cid:durableId="1846430915">
    <w:abstractNumId w:val="3"/>
  </w:num>
  <w:num w:numId="23" w16cid:durableId="1633557853">
    <w:abstractNumId w:val="2"/>
  </w:num>
  <w:num w:numId="24" w16cid:durableId="597564651">
    <w:abstractNumId w:val="1"/>
  </w:num>
  <w:num w:numId="25" w16cid:durableId="1487815329">
    <w:abstractNumId w:val="0"/>
  </w:num>
  <w:num w:numId="26" w16cid:durableId="1326083230">
    <w:abstractNumId w:val="43"/>
  </w:num>
  <w:num w:numId="27" w16cid:durableId="1597249717">
    <w:abstractNumId w:val="32"/>
  </w:num>
  <w:num w:numId="28" w16cid:durableId="204486348">
    <w:abstractNumId w:val="24"/>
  </w:num>
  <w:num w:numId="29" w16cid:durableId="1754936439">
    <w:abstractNumId w:val="33"/>
  </w:num>
  <w:num w:numId="30" w16cid:durableId="1593472221">
    <w:abstractNumId w:val="34"/>
  </w:num>
  <w:num w:numId="31" w16cid:durableId="799416485">
    <w:abstractNumId w:val="15"/>
  </w:num>
  <w:num w:numId="32" w16cid:durableId="117337063">
    <w:abstractNumId w:val="40"/>
  </w:num>
  <w:num w:numId="33" w16cid:durableId="30810622">
    <w:abstractNumId w:val="38"/>
  </w:num>
  <w:num w:numId="34" w16cid:durableId="783891438">
    <w:abstractNumId w:val="25"/>
  </w:num>
  <w:num w:numId="35" w16cid:durableId="2034065354">
    <w:abstractNumId w:val="27"/>
  </w:num>
  <w:num w:numId="36" w16cid:durableId="1265453098">
    <w:abstractNumId w:val="44"/>
  </w:num>
  <w:num w:numId="37" w16cid:durableId="1879321264">
    <w:abstractNumId w:val="35"/>
  </w:num>
  <w:num w:numId="38" w16cid:durableId="1724281845">
    <w:abstractNumId w:val="13"/>
  </w:num>
  <w:num w:numId="39" w16cid:durableId="635526856">
    <w:abstractNumId w:val="14"/>
  </w:num>
  <w:num w:numId="40" w16cid:durableId="298582499">
    <w:abstractNumId w:val="16"/>
  </w:num>
  <w:num w:numId="41" w16cid:durableId="1899588470">
    <w:abstractNumId w:val="10"/>
  </w:num>
  <w:num w:numId="42" w16cid:durableId="703168195">
    <w:abstractNumId w:val="42"/>
  </w:num>
  <w:num w:numId="43" w16cid:durableId="202788215">
    <w:abstractNumId w:val="17"/>
  </w:num>
  <w:num w:numId="44" w16cid:durableId="1544295594">
    <w:abstractNumId w:val="29"/>
  </w:num>
  <w:num w:numId="45" w16cid:durableId="486097808">
    <w:abstractNumId w:val="39"/>
  </w:num>
  <w:num w:numId="46" w16cid:durableId="5545822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 Rubiolo">
    <w15:presenceInfo w15:providerId="AD" w15:userId="S::FRubiolo@wmo.int::7c7bc3fa-4a4b-4d9c-a05d-87eb065d3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E5"/>
    <w:rsid w:val="00001D46"/>
    <w:rsid w:val="00003C16"/>
    <w:rsid w:val="000206A8"/>
    <w:rsid w:val="0003137A"/>
    <w:rsid w:val="00041171"/>
    <w:rsid w:val="00041727"/>
    <w:rsid w:val="0004226F"/>
    <w:rsid w:val="00050F8E"/>
    <w:rsid w:val="000573AD"/>
    <w:rsid w:val="00064F6B"/>
    <w:rsid w:val="00072F17"/>
    <w:rsid w:val="000806D8"/>
    <w:rsid w:val="00082C80"/>
    <w:rsid w:val="00083847"/>
    <w:rsid w:val="00083C36"/>
    <w:rsid w:val="000918D8"/>
    <w:rsid w:val="00093AF3"/>
    <w:rsid w:val="00095E48"/>
    <w:rsid w:val="000A69BF"/>
    <w:rsid w:val="000C225A"/>
    <w:rsid w:val="000C6781"/>
    <w:rsid w:val="000F5E49"/>
    <w:rsid w:val="000F7A87"/>
    <w:rsid w:val="00105D2E"/>
    <w:rsid w:val="00111BFD"/>
    <w:rsid w:val="0011498B"/>
    <w:rsid w:val="00120147"/>
    <w:rsid w:val="00123140"/>
    <w:rsid w:val="00123D94"/>
    <w:rsid w:val="001527A3"/>
    <w:rsid w:val="00156F9B"/>
    <w:rsid w:val="00163BA3"/>
    <w:rsid w:val="00166B31"/>
    <w:rsid w:val="00180771"/>
    <w:rsid w:val="001930A3"/>
    <w:rsid w:val="00196EB8"/>
    <w:rsid w:val="001A341E"/>
    <w:rsid w:val="001B0EA6"/>
    <w:rsid w:val="001B13CE"/>
    <w:rsid w:val="001B1CDF"/>
    <w:rsid w:val="001B56F4"/>
    <w:rsid w:val="001C5462"/>
    <w:rsid w:val="001D265C"/>
    <w:rsid w:val="001D3062"/>
    <w:rsid w:val="001D3CFB"/>
    <w:rsid w:val="001D559B"/>
    <w:rsid w:val="001D6302"/>
    <w:rsid w:val="001E740C"/>
    <w:rsid w:val="001E7DD0"/>
    <w:rsid w:val="001F1BDA"/>
    <w:rsid w:val="0020095E"/>
    <w:rsid w:val="00210D30"/>
    <w:rsid w:val="002204FD"/>
    <w:rsid w:val="002218D9"/>
    <w:rsid w:val="002308B5"/>
    <w:rsid w:val="00234A34"/>
    <w:rsid w:val="00247517"/>
    <w:rsid w:val="0025255D"/>
    <w:rsid w:val="00255EE3"/>
    <w:rsid w:val="00266262"/>
    <w:rsid w:val="00270480"/>
    <w:rsid w:val="002779AF"/>
    <w:rsid w:val="002823D8"/>
    <w:rsid w:val="00283310"/>
    <w:rsid w:val="0028531A"/>
    <w:rsid w:val="00285446"/>
    <w:rsid w:val="00295593"/>
    <w:rsid w:val="002A354F"/>
    <w:rsid w:val="002A386C"/>
    <w:rsid w:val="002B540D"/>
    <w:rsid w:val="002C30BC"/>
    <w:rsid w:val="002C5965"/>
    <w:rsid w:val="002C7A88"/>
    <w:rsid w:val="002D232B"/>
    <w:rsid w:val="002D2759"/>
    <w:rsid w:val="002D5E00"/>
    <w:rsid w:val="002D6DAC"/>
    <w:rsid w:val="002E261D"/>
    <w:rsid w:val="002E3FAD"/>
    <w:rsid w:val="002E4E16"/>
    <w:rsid w:val="002F6DAC"/>
    <w:rsid w:val="00301E8C"/>
    <w:rsid w:val="00310194"/>
    <w:rsid w:val="00314D5D"/>
    <w:rsid w:val="00320009"/>
    <w:rsid w:val="0032424A"/>
    <w:rsid w:val="003245D3"/>
    <w:rsid w:val="00330AA3"/>
    <w:rsid w:val="00334987"/>
    <w:rsid w:val="00342E34"/>
    <w:rsid w:val="00371CF1"/>
    <w:rsid w:val="003750C1"/>
    <w:rsid w:val="00380AF7"/>
    <w:rsid w:val="00394A05"/>
    <w:rsid w:val="00395E1D"/>
    <w:rsid w:val="00397770"/>
    <w:rsid w:val="00397880"/>
    <w:rsid w:val="003A7016"/>
    <w:rsid w:val="003C17A5"/>
    <w:rsid w:val="003D1552"/>
    <w:rsid w:val="003D5A17"/>
    <w:rsid w:val="003E4046"/>
    <w:rsid w:val="003F003A"/>
    <w:rsid w:val="003F125B"/>
    <w:rsid w:val="003F5FA0"/>
    <w:rsid w:val="003F7B3F"/>
    <w:rsid w:val="0041078D"/>
    <w:rsid w:val="00416F97"/>
    <w:rsid w:val="0043039B"/>
    <w:rsid w:val="004423FE"/>
    <w:rsid w:val="00445C35"/>
    <w:rsid w:val="0045663A"/>
    <w:rsid w:val="0046344E"/>
    <w:rsid w:val="00465481"/>
    <w:rsid w:val="004667E7"/>
    <w:rsid w:val="00475797"/>
    <w:rsid w:val="0049253B"/>
    <w:rsid w:val="004A140B"/>
    <w:rsid w:val="004A5980"/>
    <w:rsid w:val="004A6403"/>
    <w:rsid w:val="004B7BAA"/>
    <w:rsid w:val="004C2DF7"/>
    <w:rsid w:val="004C4E0B"/>
    <w:rsid w:val="004C5F43"/>
    <w:rsid w:val="004D0B08"/>
    <w:rsid w:val="004D497E"/>
    <w:rsid w:val="004E4809"/>
    <w:rsid w:val="004E5985"/>
    <w:rsid w:val="004E6352"/>
    <w:rsid w:val="004E6460"/>
    <w:rsid w:val="004F6B46"/>
    <w:rsid w:val="00510864"/>
    <w:rsid w:val="00511999"/>
    <w:rsid w:val="00514EAC"/>
    <w:rsid w:val="00515441"/>
    <w:rsid w:val="00521EA5"/>
    <w:rsid w:val="00525B80"/>
    <w:rsid w:val="00527225"/>
    <w:rsid w:val="0053098F"/>
    <w:rsid w:val="00536B2E"/>
    <w:rsid w:val="00546D8E"/>
    <w:rsid w:val="00553738"/>
    <w:rsid w:val="00571AE1"/>
    <w:rsid w:val="00592267"/>
    <w:rsid w:val="0059421F"/>
    <w:rsid w:val="00596CF0"/>
    <w:rsid w:val="005A24CE"/>
    <w:rsid w:val="005B0AE2"/>
    <w:rsid w:val="005B1F2C"/>
    <w:rsid w:val="005B5F3C"/>
    <w:rsid w:val="005D03D9"/>
    <w:rsid w:val="005D1EE8"/>
    <w:rsid w:val="005D56AE"/>
    <w:rsid w:val="005D666D"/>
    <w:rsid w:val="005E3A59"/>
    <w:rsid w:val="00604802"/>
    <w:rsid w:val="00612909"/>
    <w:rsid w:val="00615AB0"/>
    <w:rsid w:val="006160E2"/>
    <w:rsid w:val="0061778C"/>
    <w:rsid w:val="0062494A"/>
    <w:rsid w:val="00636B90"/>
    <w:rsid w:val="0064738B"/>
    <w:rsid w:val="006508EA"/>
    <w:rsid w:val="00654504"/>
    <w:rsid w:val="00667E86"/>
    <w:rsid w:val="0068392D"/>
    <w:rsid w:val="00697DB5"/>
    <w:rsid w:val="006A1B33"/>
    <w:rsid w:val="006A492A"/>
    <w:rsid w:val="006B5C72"/>
    <w:rsid w:val="006D0310"/>
    <w:rsid w:val="006D2009"/>
    <w:rsid w:val="006D5576"/>
    <w:rsid w:val="006E766D"/>
    <w:rsid w:val="006F1833"/>
    <w:rsid w:val="006F4B29"/>
    <w:rsid w:val="006F6CE9"/>
    <w:rsid w:val="0070517C"/>
    <w:rsid w:val="00705C9F"/>
    <w:rsid w:val="00716951"/>
    <w:rsid w:val="00720F6B"/>
    <w:rsid w:val="00735D9E"/>
    <w:rsid w:val="00745543"/>
    <w:rsid w:val="00745A09"/>
    <w:rsid w:val="00751EAF"/>
    <w:rsid w:val="00754CF7"/>
    <w:rsid w:val="00757B0D"/>
    <w:rsid w:val="00761320"/>
    <w:rsid w:val="007651B1"/>
    <w:rsid w:val="00771A68"/>
    <w:rsid w:val="007740D5"/>
    <w:rsid w:val="007744D2"/>
    <w:rsid w:val="00780460"/>
    <w:rsid w:val="00786136"/>
    <w:rsid w:val="007C212A"/>
    <w:rsid w:val="007E7D21"/>
    <w:rsid w:val="007F17F7"/>
    <w:rsid w:val="007F482F"/>
    <w:rsid w:val="007F7C94"/>
    <w:rsid w:val="0080398D"/>
    <w:rsid w:val="00806385"/>
    <w:rsid w:val="00807CC5"/>
    <w:rsid w:val="00814CC6"/>
    <w:rsid w:val="00831751"/>
    <w:rsid w:val="00833369"/>
    <w:rsid w:val="00835B42"/>
    <w:rsid w:val="00842A4E"/>
    <w:rsid w:val="008451AA"/>
    <w:rsid w:val="00847A92"/>
    <w:rsid w:val="00847D99"/>
    <w:rsid w:val="0085038E"/>
    <w:rsid w:val="0086271D"/>
    <w:rsid w:val="0086420B"/>
    <w:rsid w:val="00864DBF"/>
    <w:rsid w:val="00865AE2"/>
    <w:rsid w:val="00883BAC"/>
    <w:rsid w:val="0089601F"/>
    <w:rsid w:val="008A43E5"/>
    <w:rsid w:val="008A7313"/>
    <w:rsid w:val="008A7D91"/>
    <w:rsid w:val="008B7FC7"/>
    <w:rsid w:val="008C4337"/>
    <w:rsid w:val="008C4F06"/>
    <w:rsid w:val="008E1E4A"/>
    <w:rsid w:val="008F0615"/>
    <w:rsid w:val="008F103E"/>
    <w:rsid w:val="008F1FDB"/>
    <w:rsid w:val="008F36FB"/>
    <w:rsid w:val="0090427F"/>
    <w:rsid w:val="009163B9"/>
    <w:rsid w:val="00920506"/>
    <w:rsid w:val="00922B37"/>
    <w:rsid w:val="00931DEB"/>
    <w:rsid w:val="00933957"/>
    <w:rsid w:val="00944454"/>
    <w:rsid w:val="00950605"/>
    <w:rsid w:val="00952233"/>
    <w:rsid w:val="00954D66"/>
    <w:rsid w:val="00954EEA"/>
    <w:rsid w:val="00963F8F"/>
    <w:rsid w:val="00973C62"/>
    <w:rsid w:val="00975D76"/>
    <w:rsid w:val="00982E51"/>
    <w:rsid w:val="009844E2"/>
    <w:rsid w:val="009874B9"/>
    <w:rsid w:val="00993581"/>
    <w:rsid w:val="009A288C"/>
    <w:rsid w:val="009A64C1"/>
    <w:rsid w:val="009B4912"/>
    <w:rsid w:val="009B6697"/>
    <w:rsid w:val="009C2EA4"/>
    <w:rsid w:val="009C4C04"/>
    <w:rsid w:val="009F7566"/>
    <w:rsid w:val="00A06BFE"/>
    <w:rsid w:val="00A10F5D"/>
    <w:rsid w:val="00A1243C"/>
    <w:rsid w:val="00A135AE"/>
    <w:rsid w:val="00A14AF1"/>
    <w:rsid w:val="00A16891"/>
    <w:rsid w:val="00A16A45"/>
    <w:rsid w:val="00A20245"/>
    <w:rsid w:val="00A268CE"/>
    <w:rsid w:val="00A30F9B"/>
    <w:rsid w:val="00A332E8"/>
    <w:rsid w:val="00A35AF5"/>
    <w:rsid w:val="00A35DDF"/>
    <w:rsid w:val="00A36CBA"/>
    <w:rsid w:val="00A41E35"/>
    <w:rsid w:val="00A45741"/>
    <w:rsid w:val="00A50291"/>
    <w:rsid w:val="00A530E4"/>
    <w:rsid w:val="00A604CD"/>
    <w:rsid w:val="00A60FE6"/>
    <w:rsid w:val="00A622F5"/>
    <w:rsid w:val="00A654BE"/>
    <w:rsid w:val="00A66DD6"/>
    <w:rsid w:val="00A771FD"/>
    <w:rsid w:val="00A874EF"/>
    <w:rsid w:val="00A95415"/>
    <w:rsid w:val="00AA3C89"/>
    <w:rsid w:val="00AB32BD"/>
    <w:rsid w:val="00AB4723"/>
    <w:rsid w:val="00AC29D7"/>
    <w:rsid w:val="00AC4CDB"/>
    <w:rsid w:val="00AC70FE"/>
    <w:rsid w:val="00AD33A8"/>
    <w:rsid w:val="00AD4358"/>
    <w:rsid w:val="00AF61E1"/>
    <w:rsid w:val="00AF638A"/>
    <w:rsid w:val="00AF7BFC"/>
    <w:rsid w:val="00B00141"/>
    <w:rsid w:val="00B009AA"/>
    <w:rsid w:val="00B030C8"/>
    <w:rsid w:val="00B056E7"/>
    <w:rsid w:val="00B05B71"/>
    <w:rsid w:val="00B10035"/>
    <w:rsid w:val="00B15C76"/>
    <w:rsid w:val="00B165E6"/>
    <w:rsid w:val="00B235DB"/>
    <w:rsid w:val="00B31C07"/>
    <w:rsid w:val="00B4340B"/>
    <w:rsid w:val="00B447C0"/>
    <w:rsid w:val="00B5229B"/>
    <w:rsid w:val="00B548A2"/>
    <w:rsid w:val="00B56934"/>
    <w:rsid w:val="00B62F03"/>
    <w:rsid w:val="00B72444"/>
    <w:rsid w:val="00B93B62"/>
    <w:rsid w:val="00B953D1"/>
    <w:rsid w:val="00B96E11"/>
    <w:rsid w:val="00BA30D0"/>
    <w:rsid w:val="00BB0D32"/>
    <w:rsid w:val="00BC76B5"/>
    <w:rsid w:val="00BD5420"/>
    <w:rsid w:val="00C04BD2"/>
    <w:rsid w:val="00C13EEC"/>
    <w:rsid w:val="00C14689"/>
    <w:rsid w:val="00C156A4"/>
    <w:rsid w:val="00C20FAA"/>
    <w:rsid w:val="00C2459D"/>
    <w:rsid w:val="00C316F1"/>
    <w:rsid w:val="00C42C95"/>
    <w:rsid w:val="00C4470F"/>
    <w:rsid w:val="00C452C2"/>
    <w:rsid w:val="00C55E5B"/>
    <w:rsid w:val="00C57C95"/>
    <w:rsid w:val="00C57D64"/>
    <w:rsid w:val="00C62739"/>
    <w:rsid w:val="00C720A4"/>
    <w:rsid w:val="00C7611C"/>
    <w:rsid w:val="00C94097"/>
    <w:rsid w:val="00CA4269"/>
    <w:rsid w:val="00CA7330"/>
    <w:rsid w:val="00CB1C84"/>
    <w:rsid w:val="00CB64F0"/>
    <w:rsid w:val="00CC2909"/>
    <w:rsid w:val="00CC5644"/>
    <w:rsid w:val="00CD0549"/>
    <w:rsid w:val="00CF015C"/>
    <w:rsid w:val="00CF40BF"/>
    <w:rsid w:val="00D05E6F"/>
    <w:rsid w:val="00D24F2A"/>
    <w:rsid w:val="00D27929"/>
    <w:rsid w:val="00D33442"/>
    <w:rsid w:val="00D44BAD"/>
    <w:rsid w:val="00D45B55"/>
    <w:rsid w:val="00D5319F"/>
    <w:rsid w:val="00D7097B"/>
    <w:rsid w:val="00D91DFA"/>
    <w:rsid w:val="00DA159A"/>
    <w:rsid w:val="00DB1AB2"/>
    <w:rsid w:val="00DC4FDF"/>
    <w:rsid w:val="00DC66F0"/>
    <w:rsid w:val="00DD3A65"/>
    <w:rsid w:val="00DD62C6"/>
    <w:rsid w:val="00DE7137"/>
    <w:rsid w:val="00E00498"/>
    <w:rsid w:val="00E14ADB"/>
    <w:rsid w:val="00E2617A"/>
    <w:rsid w:val="00E31CD4"/>
    <w:rsid w:val="00E3525B"/>
    <w:rsid w:val="00E538E6"/>
    <w:rsid w:val="00E802A2"/>
    <w:rsid w:val="00E85C0B"/>
    <w:rsid w:val="00EB13D7"/>
    <w:rsid w:val="00EB1E83"/>
    <w:rsid w:val="00ED22CB"/>
    <w:rsid w:val="00ED67AF"/>
    <w:rsid w:val="00EE128C"/>
    <w:rsid w:val="00EE1B2D"/>
    <w:rsid w:val="00EE4C48"/>
    <w:rsid w:val="00EF66D9"/>
    <w:rsid w:val="00EF68E3"/>
    <w:rsid w:val="00EF6BA5"/>
    <w:rsid w:val="00EF780D"/>
    <w:rsid w:val="00EF7A98"/>
    <w:rsid w:val="00F0267E"/>
    <w:rsid w:val="00F11B47"/>
    <w:rsid w:val="00F2329F"/>
    <w:rsid w:val="00F25D8D"/>
    <w:rsid w:val="00F44CCB"/>
    <w:rsid w:val="00F474C9"/>
    <w:rsid w:val="00F5126B"/>
    <w:rsid w:val="00F54EA3"/>
    <w:rsid w:val="00F61675"/>
    <w:rsid w:val="00F6686B"/>
    <w:rsid w:val="00F67F74"/>
    <w:rsid w:val="00F712B3"/>
    <w:rsid w:val="00F73DE3"/>
    <w:rsid w:val="00F744BF"/>
    <w:rsid w:val="00F76701"/>
    <w:rsid w:val="00F77219"/>
    <w:rsid w:val="00F84DD2"/>
    <w:rsid w:val="00F91A4F"/>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28FA97"/>
  <w15:docId w15:val="{91580918-6750-4EEE-B064-8138A449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94400639">
      <w:bodyDiv w:val="1"/>
      <w:marLeft w:val="0"/>
      <w:marRight w:val="0"/>
      <w:marTop w:val="0"/>
      <w:marBottom w:val="0"/>
      <w:divBdr>
        <w:top w:val="none" w:sz="0" w:space="0" w:color="auto"/>
        <w:left w:val="none" w:sz="0" w:space="0" w:color="auto"/>
        <w:bottom w:val="none" w:sz="0" w:space="0" w:color="auto"/>
        <w:right w:val="none" w:sz="0" w:space="0" w:color="auto"/>
      </w:divBdr>
    </w:div>
    <w:div w:id="1902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SERCOM-2/_layouts/15/WopiFrame.aspx?sourcedoc=/SERCOM-2/Spanish/1.%20Versiones%20para%20debate/SERCOM-2-d11-1-REVIEW-OF-RES-AND-REC-OF-PAST-COMMISSIONS-draft1_es.docx&amp;action=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EC-75/_layouts/15/WopiFrame.aspx?sourcedoc=/EC-75/Spanish/2.%20VERSI%C3%93N%20PROVISIONAL%20DEL%20INFORME%20(Documentos%20aprobados)/EC-75-d08-REVIEW-OF-PAST-RESOLUTIONS-approved_es.docx&amp;action=defau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etings.wmo.int/SERCOM-2/InformationDocuments/Forms/AllItem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eetings.wmo.int/SERCOM-2/_layouts/15/WopiFrame.aspx?sourcedoc=/SERCOM-2/Spanish/1.%20Versiones%20para%20debate/SERCOM-2-d11-1-REVIEW-OF-RES-AND-REC-OF-PAST-COMMISSIONS-draft1_es.docx&amp;action=default"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InformationDocuments/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INF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74D819A670D4390320645D4A2657D" ma:contentTypeVersion="" ma:contentTypeDescription="Create a new document." ma:contentTypeScope="" ma:versionID="c7cb07ee8bd2464cfd5aa47c7a4f5af3">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2C0A-4A01-488F-9D0D-079291C77319}"/>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C797C3-A588-4572-A6AD-B4EF17F6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INFCOM-2-dxx-Template_es</Template>
  <TotalTime>1</TotalTime>
  <Pages>2</Pages>
  <Words>661</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4291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4</cp:revision>
  <cp:lastPrinted>2013-03-12T09:27:00Z</cp:lastPrinted>
  <dcterms:created xsi:type="dcterms:W3CDTF">2022-10-26T10:35:00Z</dcterms:created>
  <dcterms:modified xsi:type="dcterms:W3CDTF">2022-10-26T10:36:00Z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0x01010028C74D819A670D4390320645D4A2657D</vt:lpwstr>
  </property>
  <property fmtid="{D5CDD505-2E9C-101B-9397-08002B2CF9AE}" pid="3" name="MediaServiceImageTags">
    <vt:lpwstr/>
  </property>
</Properties>
</file>